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7E78" w14:textId="2A7BD786" w:rsidR="0098141C" w:rsidRDefault="0098141C" w:rsidP="0098141C">
      <w:pPr>
        <w:spacing w:after="0" w:line="240" w:lineRule="auto"/>
        <w:ind w:firstLine="720"/>
        <w:jc w:val="center"/>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STATE COUNCIL MEETING MINUTES</w:t>
      </w:r>
    </w:p>
    <w:p w14:paraId="09BE57E0" w14:textId="77777777" w:rsidR="0098141C" w:rsidRDefault="0098141C" w:rsidP="0098141C">
      <w:pPr>
        <w:spacing w:after="0" w:line="240" w:lineRule="auto"/>
        <w:ind w:firstLine="720"/>
        <w:jc w:val="center"/>
        <w:rPr>
          <w:rFonts w:ascii="Times New Roman" w:eastAsia="Times New Roman" w:hAnsi="Times New Roman"/>
          <w:b/>
          <w:bCs/>
          <w:iCs/>
          <w:sz w:val="24"/>
          <w:szCs w:val="24"/>
          <w:u w:val="single"/>
        </w:rPr>
      </w:pPr>
    </w:p>
    <w:p w14:paraId="6CDE9597" w14:textId="77777777" w:rsidR="0098141C" w:rsidRDefault="0098141C" w:rsidP="0098141C">
      <w:pPr>
        <w:spacing w:after="0" w:line="240" w:lineRule="auto"/>
        <w:ind w:firstLine="720"/>
        <w:jc w:val="center"/>
        <w:rPr>
          <w:rFonts w:ascii="Times New Roman" w:eastAsia="Times New Roman" w:hAnsi="Times New Roman"/>
          <w:b/>
          <w:bCs/>
          <w:iCs/>
          <w:sz w:val="24"/>
          <w:szCs w:val="24"/>
          <w:u w:val="single"/>
        </w:rPr>
      </w:pPr>
    </w:p>
    <w:p w14:paraId="7B3CC64E" w14:textId="77777777" w:rsidR="0098141C" w:rsidRDefault="0098141C" w:rsidP="0065304E">
      <w:pPr>
        <w:spacing w:after="0" w:line="240" w:lineRule="auto"/>
        <w:ind w:firstLine="720"/>
        <w:rPr>
          <w:rFonts w:ascii="Times New Roman" w:eastAsia="Times New Roman" w:hAnsi="Times New Roman"/>
          <w:b/>
          <w:bCs/>
          <w:iCs/>
          <w:sz w:val="24"/>
          <w:szCs w:val="24"/>
          <w:u w:val="single"/>
        </w:rPr>
      </w:pPr>
    </w:p>
    <w:p w14:paraId="7719C86F" w14:textId="31B4AC25" w:rsidR="0065304E" w:rsidRDefault="0065304E" w:rsidP="0065304E">
      <w:pPr>
        <w:spacing w:after="0" w:line="240" w:lineRule="auto"/>
        <w:ind w:firstLine="720"/>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Members in Attendance</w:t>
      </w:r>
    </w:p>
    <w:p w14:paraId="332B485B" w14:textId="77777777" w:rsidR="0065304E" w:rsidRDefault="0065304E" w:rsidP="0065304E">
      <w:pPr>
        <w:spacing w:after="0" w:line="240" w:lineRule="auto"/>
        <w:ind w:firstLine="720"/>
        <w:rPr>
          <w:rFonts w:ascii="Times New Roman" w:eastAsia="Times New Roman" w:hAnsi="Times New Roman"/>
          <w:b/>
          <w:bCs/>
          <w:iCs/>
          <w:sz w:val="24"/>
          <w:szCs w:val="24"/>
          <w:u w:val="single"/>
        </w:rPr>
      </w:pPr>
    </w:p>
    <w:p w14:paraId="4330C0C3" w14:textId="47195B89" w:rsidR="0065304E" w:rsidRDefault="0098141C" w:rsidP="0065304E">
      <w:pPr>
        <w:spacing w:after="0" w:line="240" w:lineRule="auto"/>
        <w:ind w:firstLine="720"/>
        <w:rPr>
          <w:rFonts w:ascii="Times New Roman" w:eastAsia="Times New Roman" w:hAnsi="Times New Roman"/>
          <w:iCs/>
          <w:sz w:val="24"/>
          <w:szCs w:val="24"/>
        </w:rPr>
      </w:pPr>
      <w:r w:rsidRPr="0098141C">
        <w:rPr>
          <w:rFonts w:ascii="Times New Roman" w:eastAsia="Times New Roman" w:hAnsi="Times New Roman"/>
          <w:iCs/>
          <w:sz w:val="24"/>
          <w:szCs w:val="24"/>
        </w:rPr>
        <w:t xml:space="preserve">Mrs. Wanda Miller </w:t>
      </w:r>
      <w:r>
        <w:rPr>
          <w:rFonts w:ascii="Times New Roman" w:eastAsia="Times New Roman" w:hAnsi="Times New Roman"/>
          <w:iCs/>
          <w:sz w:val="24"/>
          <w:szCs w:val="24"/>
        </w:rPr>
        <w:t>–</w:t>
      </w:r>
      <w:r w:rsidRPr="0098141C">
        <w:rPr>
          <w:rFonts w:ascii="Times New Roman" w:eastAsia="Times New Roman" w:hAnsi="Times New Roman"/>
          <w:iCs/>
          <w:sz w:val="24"/>
          <w:szCs w:val="24"/>
        </w:rPr>
        <w:t xml:space="preserve"> VOCAL</w:t>
      </w:r>
    </w:p>
    <w:p w14:paraId="0CDD7730" w14:textId="2315BBEA" w:rsidR="0098141C" w:rsidRDefault="0098141C"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Sinquetta Miles – DOC</w:t>
      </w:r>
    </w:p>
    <w:p w14:paraId="6D77FAD3" w14:textId="33658B6B" w:rsidR="0098141C" w:rsidRDefault="0098141C"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Charles Edwards – At Large Appointee</w:t>
      </w:r>
    </w:p>
    <w:p w14:paraId="08D6E61E" w14:textId="77777777" w:rsidR="0098141C" w:rsidRDefault="0098141C"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Denson Clark – Governor’s Executive Appointee</w:t>
      </w:r>
    </w:p>
    <w:p w14:paraId="436EED1A" w14:textId="75894A00" w:rsidR="0098141C" w:rsidRPr="0098141C" w:rsidRDefault="0098141C"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Tom Langer – Alabama’s Commissioner</w:t>
      </w:r>
      <w:r>
        <w:rPr>
          <w:rFonts w:ascii="Times New Roman" w:eastAsia="Times New Roman" w:hAnsi="Times New Roman"/>
          <w:iCs/>
          <w:sz w:val="24"/>
          <w:szCs w:val="24"/>
        </w:rPr>
        <w:br/>
      </w:r>
    </w:p>
    <w:p w14:paraId="405FDD05" w14:textId="77777777" w:rsidR="0065304E" w:rsidRDefault="0065304E" w:rsidP="0065304E">
      <w:pPr>
        <w:spacing w:after="0" w:line="240" w:lineRule="auto"/>
        <w:ind w:firstLine="720"/>
        <w:rPr>
          <w:rFonts w:ascii="Times New Roman" w:eastAsia="Times New Roman" w:hAnsi="Times New Roman"/>
          <w:b/>
          <w:bCs/>
          <w:iCs/>
          <w:sz w:val="24"/>
          <w:szCs w:val="24"/>
          <w:u w:val="single"/>
        </w:rPr>
      </w:pPr>
    </w:p>
    <w:p w14:paraId="27628268" w14:textId="77777777" w:rsidR="0065304E" w:rsidRDefault="0065304E" w:rsidP="0065304E">
      <w:pPr>
        <w:spacing w:after="0" w:line="240" w:lineRule="auto"/>
        <w:ind w:firstLine="720"/>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Guest</w:t>
      </w:r>
    </w:p>
    <w:p w14:paraId="093184FC" w14:textId="77777777" w:rsidR="0065304E" w:rsidRDefault="0065304E" w:rsidP="0065304E">
      <w:pPr>
        <w:spacing w:after="0" w:line="240" w:lineRule="auto"/>
        <w:ind w:firstLine="720"/>
        <w:rPr>
          <w:rFonts w:ascii="Times New Roman" w:eastAsia="Times New Roman" w:hAnsi="Times New Roman"/>
          <w:b/>
          <w:bCs/>
          <w:iCs/>
          <w:sz w:val="24"/>
          <w:szCs w:val="24"/>
          <w:u w:val="single"/>
        </w:rPr>
      </w:pPr>
    </w:p>
    <w:p w14:paraId="4BC769AC" w14:textId="77777777" w:rsidR="0065304E" w:rsidRDefault="0065304E"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Lee Ishman – Alabama Deputy Compact Administrator</w:t>
      </w:r>
    </w:p>
    <w:p w14:paraId="3C2DD92E" w14:textId="77777777" w:rsidR="0065304E" w:rsidRDefault="0065304E" w:rsidP="0065304E">
      <w:pPr>
        <w:spacing w:after="0" w:line="240" w:lineRule="auto"/>
        <w:ind w:firstLine="720"/>
        <w:rPr>
          <w:rFonts w:ascii="Times New Roman" w:eastAsia="Times New Roman" w:hAnsi="Times New Roman"/>
          <w:iCs/>
          <w:sz w:val="24"/>
          <w:szCs w:val="24"/>
        </w:rPr>
      </w:pPr>
      <w:r>
        <w:rPr>
          <w:rFonts w:ascii="Times New Roman" w:eastAsia="Times New Roman" w:hAnsi="Times New Roman"/>
          <w:iCs/>
          <w:sz w:val="24"/>
          <w:szCs w:val="24"/>
        </w:rPr>
        <w:t>Beverly Gilder – State compact Administrator</w:t>
      </w:r>
    </w:p>
    <w:p w14:paraId="337AA1D5" w14:textId="77777777" w:rsidR="0098141C" w:rsidRDefault="0098141C" w:rsidP="0065304E">
      <w:pPr>
        <w:spacing w:after="0" w:line="240" w:lineRule="auto"/>
        <w:ind w:firstLine="720"/>
        <w:rPr>
          <w:rFonts w:ascii="Times New Roman" w:eastAsia="Times New Roman" w:hAnsi="Times New Roman"/>
          <w:iCs/>
          <w:sz w:val="24"/>
          <w:szCs w:val="24"/>
        </w:rPr>
      </w:pPr>
    </w:p>
    <w:p w14:paraId="33040CC9" w14:textId="6246920D" w:rsidR="0098141C" w:rsidRPr="0098141C" w:rsidRDefault="0098141C" w:rsidP="0065304E">
      <w:pPr>
        <w:spacing w:after="0" w:line="240" w:lineRule="auto"/>
        <w:ind w:firstLine="720"/>
        <w:rPr>
          <w:rFonts w:ascii="Times New Roman" w:eastAsia="Times New Roman" w:hAnsi="Times New Roman"/>
          <w:b/>
          <w:bCs/>
          <w:iCs/>
          <w:sz w:val="24"/>
          <w:szCs w:val="24"/>
          <w:u w:val="single"/>
        </w:rPr>
      </w:pPr>
      <w:r w:rsidRPr="0098141C">
        <w:rPr>
          <w:rFonts w:ascii="Times New Roman" w:eastAsia="Times New Roman" w:hAnsi="Times New Roman"/>
          <w:b/>
          <w:bCs/>
          <w:iCs/>
          <w:sz w:val="24"/>
          <w:szCs w:val="24"/>
          <w:u w:val="single"/>
        </w:rPr>
        <w:t xml:space="preserve">Quorum </w:t>
      </w:r>
    </w:p>
    <w:p w14:paraId="45F1908E" w14:textId="77777777" w:rsidR="0065304E" w:rsidRDefault="0065304E" w:rsidP="0065304E">
      <w:pPr>
        <w:spacing w:after="0" w:line="240" w:lineRule="auto"/>
        <w:ind w:firstLine="720"/>
        <w:rPr>
          <w:rFonts w:ascii="Times New Roman" w:eastAsia="Times New Roman" w:hAnsi="Times New Roman"/>
          <w:b/>
          <w:bCs/>
          <w:iCs/>
          <w:sz w:val="24"/>
          <w:szCs w:val="24"/>
        </w:rPr>
      </w:pPr>
    </w:p>
    <w:p w14:paraId="5F435F11" w14:textId="5C341E67" w:rsidR="0065304E" w:rsidRDefault="0098141C" w:rsidP="0065304E">
      <w:pPr>
        <w:spacing w:after="0" w:line="240" w:lineRule="auto"/>
        <w:ind w:firstLine="720"/>
        <w:rPr>
          <w:rFonts w:ascii="Times New Roman" w:eastAsia="Times New Roman" w:hAnsi="Times New Roman"/>
          <w:iCs/>
          <w:sz w:val="24"/>
          <w:szCs w:val="24"/>
        </w:rPr>
      </w:pPr>
      <w:r w:rsidRPr="0098141C">
        <w:rPr>
          <w:rFonts w:ascii="Times New Roman" w:eastAsia="Times New Roman" w:hAnsi="Times New Roman"/>
          <w:iCs/>
          <w:sz w:val="24"/>
          <w:szCs w:val="24"/>
        </w:rPr>
        <w:t>Yes</w:t>
      </w:r>
    </w:p>
    <w:p w14:paraId="6D10316D" w14:textId="77777777" w:rsidR="0098141C" w:rsidRPr="0098141C" w:rsidRDefault="0098141C" w:rsidP="0065304E">
      <w:pPr>
        <w:spacing w:after="0" w:line="240" w:lineRule="auto"/>
        <w:ind w:firstLine="720"/>
        <w:rPr>
          <w:rFonts w:ascii="Times New Roman" w:eastAsia="Times New Roman" w:hAnsi="Times New Roman"/>
          <w:iCs/>
          <w:sz w:val="24"/>
          <w:szCs w:val="24"/>
        </w:rPr>
      </w:pPr>
    </w:p>
    <w:p w14:paraId="36A2F3F5" w14:textId="77777777" w:rsidR="0065304E" w:rsidRDefault="0065304E" w:rsidP="0065304E">
      <w:pPr>
        <w:spacing w:after="0" w:line="240" w:lineRule="auto"/>
        <w:ind w:firstLine="720"/>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 xml:space="preserve">Call to Order  </w:t>
      </w:r>
    </w:p>
    <w:p w14:paraId="2475BD3F" w14:textId="77777777" w:rsidR="0065304E" w:rsidRDefault="0065304E" w:rsidP="0065304E">
      <w:pPr>
        <w:spacing w:after="0" w:line="240" w:lineRule="auto"/>
        <w:ind w:firstLine="720"/>
        <w:rPr>
          <w:rFonts w:ascii="Times New Roman" w:eastAsia="Times New Roman" w:hAnsi="Times New Roman"/>
          <w:b/>
          <w:bCs/>
          <w:iCs/>
          <w:sz w:val="24"/>
          <w:szCs w:val="24"/>
          <w:u w:val="single"/>
        </w:rPr>
      </w:pPr>
    </w:p>
    <w:p w14:paraId="114FFAD7" w14:textId="77777777" w:rsidR="0065304E" w:rsidRDefault="0065304E" w:rsidP="0065304E">
      <w:pPr>
        <w:spacing w:after="0" w:line="240" w:lineRule="auto"/>
        <w:ind w:firstLine="720"/>
        <w:rPr>
          <w:rFonts w:ascii="Times New Roman" w:eastAsia="Times New Roman" w:hAnsi="Times New Roman"/>
          <w:i/>
          <w:sz w:val="24"/>
          <w:szCs w:val="24"/>
        </w:rPr>
      </w:pPr>
    </w:p>
    <w:p w14:paraId="4456C60C" w14:textId="77777777" w:rsidR="0065304E" w:rsidRDefault="0065304E" w:rsidP="0065304E">
      <w:pPr>
        <w:spacing w:after="0" w:line="240" w:lineRule="auto"/>
        <w:rPr>
          <w:rFonts w:ascii="Times New Roman" w:eastAsia="Times New Roman" w:hAnsi="Times New Roman"/>
          <w:iCs/>
          <w:sz w:val="24"/>
          <w:szCs w:val="24"/>
        </w:rPr>
      </w:pPr>
    </w:p>
    <w:p w14:paraId="4FF8A030" w14:textId="30F22154" w:rsidR="0065304E" w:rsidRDefault="0065304E" w:rsidP="0065304E">
      <w:pPr>
        <w:spacing w:after="0" w:line="240" w:lineRule="auto"/>
        <w:ind w:left="720"/>
        <w:rPr>
          <w:rFonts w:ascii="Times New Roman" w:eastAsia="Times New Roman" w:hAnsi="Times New Roman"/>
          <w:bCs/>
          <w:sz w:val="24"/>
          <w:szCs w:val="24"/>
        </w:rPr>
      </w:pPr>
      <w:r>
        <w:rPr>
          <w:rFonts w:ascii="Times New Roman" w:eastAsia="Times New Roman" w:hAnsi="Times New Roman"/>
          <w:b/>
          <w:sz w:val="24"/>
          <w:szCs w:val="24"/>
        </w:rPr>
        <w:t xml:space="preserve">Old Business </w:t>
      </w:r>
      <w:r>
        <w:rPr>
          <w:rFonts w:ascii="Times New Roman" w:eastAsia="Times New Roman" w:hAnsi="Times New Roman"/>
          <w:bCs/>
          <w:sz w:val="24"/>
          <w:szCs w:val="24"/>
        </w:rPr>
        <w:t>(from February 2024 meeting)</w:t>
      </w:r>
    </w:p>
    <w:p w14:paraId="10262583" w14:textId="77777777" w:rsidR="0065304E" w:rsidRDefault="0065304E" w:rsidP="0065304E">
      <w:pPr>
        <w:spacing w:after="0" w:line="240" w:lineRule="auto"/>
        <w:ind w:left="720"/>
        <w:rPr>
          <w:rFonts w:ascii="Times New Roman" w:eastAsia="Times New Roman" w:hAnsi="Times New Roman"/>
          <w:b/>
          <w:sz w:val="24"/>
          <w:szCs w:val="24"/>
        </w:rPr>
      </w:pPr>
    </w:p>
    <w:p w14:paraId="5BF86C71" w14:textId="77777777" w:rsidR="0065304E" w:rsidRDefault="0065304E" w:rsidP="0065304E">
      <w:pPr>
        <w:numPr>
          <w:ilvl w:val="0"/>
          <w:numId w:val="1"/>
        </w:numPr>
        <w:spacing w:after="0"/>
        <w:contextualSpacing/>
        <w:rPr>
          <w:rFonts w:ascii="Times New Roman" w:hAnsi="Times New Roman"/>
          <w:sz w:val="24"/>
          <w:szCs w:val="24"/>
        </w:rPr>
      </w:pPr>
      <w:r>
        <w:rPr>
          <w:rFonts w:ascii="Times New Roman" w:eastAsia="Times New Roman" w:hAnsi="Times New Roman"/>
          <w:sz w:val="24"/>
          <w:szCs w:val="24"/>
        </w:rPr>
        <w:t xml:space="preserve">The Bureau of Pardons and Paroles in December moved its offices from the Capital Commerce building back to its old location – 301 South Ripley Street, Montgomery, Al. 36104. </w:t>
      </w:r>
    </w:p>
    <w:p w14:paraId="6465179F" w14:textId="77777777" w:rsidR="0065304E" w:rsidRDefault="0065304E" w:rsidP="0065304E">
      <w:pPr>
        <w:spacing w:after="0"/>
        <w:ind w:left="780"/>
        <w:contextualSpacing/>
        <w:rPr>
          <w:rFonts w:ascii="Times New Roman" w:hAnsi="Times New Roman"/>
          <w:sz w:val="24"/>
          <w:szCs w:val="24"/>
        </w:rPr>
      </w:pPr>
      <w:r>
        <w:rPr>
          <w:rFonts w:ascii="Times New Roman" w:eastAsia="Times New Roman" w:hAnsi="Times New Roman"/>
          <w:sz w:val="24"/>
          <w:szCs w:val="24"/>
        </w:rPr>
        <w:t xml:space="preserve"> </w:t>
      </w:r>
    </w:p>
    <w:p w14:paraId="1548102C" w14:textId="77777777" w:rsidR="0065304E" w:rsidRDefault="0065304E" w:rsidP="0065304E">
      <w:pPr>
        <w:numPr>
          <w:ilvl w:val="0"/>
          <w:numId w:val="1"/>
        </w:numPr>
        <w:spacing w:after="0"/>
        <w:contextualSpacing/>
        <w:rPr>
          <w:rFonts w:ascii="Times New Roman" w:hAnsi="Times New Roman"/>
          <w:sz w:val="24"/>
          <w:szCs w:val="24"/>
        </w:rPr>
      </w:pPr>
      <w:r>
        <w:rPr>
          <w:rFonts w:ascii="Times New Roman" w:eastAsia="Times New Roman" w:hAnsi="Times New Roman"/>
          <w:sz w:val="24"/>
          <w:szCs w:val="24"/>
        </w:rPr>
        <w:t xml:space="preserve">The </w:t>
      </w:r>
      <w:r>
        <w:rPr>
          <w:rFonts w:ascii="Times New Roman" w:hAnsi="Times New Roman"/>
          <w:sz w:val="24"/>
          <w:szCs w:val="24"/>
        </w:rPr>
        <w:t>OS staff attended the ICAOS 2023 Annual Business Meeting in North Fork, Virginia last September.  Lee and Beverly attending this year.</w:t>
      </w:r>
    </w:p>
    <w:p w14:paraId="08A1208F" w14:textId="77777777" w:rsidR="0065304E" w:rsidRDefault="0065304E" w:rsidP="0065304E">
      <w:pPr>
        <w:spacing w:after="0"/>
        <w:ind w:left="780"/>
        <w:contextualSpacing/>
        <w:rPr>
          <w:rFonts w:ascii="Times New Roman" w:hAnsi="Times New Roman"/>
          <w:sz w:val="24"/>
          <w:szCs w:val="24"/>
        </w:rPr>
      </w:pPr>
      <w:r>
        <w:rPr>
          <w:rFonts w:ascii="Times New Roman" w:hAnsi="Times New Roman"/>
          <w:sz w:val="24"/>
          <w:szCs w:val="24"/>
        </w:rPr>
        <w:t xml:space="preserve"> </w:t>
      </w:r>
    </w:p>
    <w:p w14:paraId="286AC6BF" w14:textId="77777777" w:rsidR="0065304E" w:rsidRDefault="0065304E" w:rsidP="0065304E">
      <w:pPr>
        <w:numPr>
          <w:ilvl w:val="0"/>
          <w:numId w:val="1"/>
        </w:numPr>
        <w:spacing w:after="0"/>
        <w:contextualSpacing/>
        <w:rPr>
          <w:rFonts w:ascii="Times New Roman" w:hAnsi="Times New Roman"/>
          <w:sz w:val="24"/>
          <w:szCs w:val="24"/>
        </w:rPr>
      </w:pPr>
      <w:r>
        <w:rPr>
          <w:rFonts w:ascii="Times New Roman" w:hAnsi="Times New Roman"/>
          <w:sz w:val="24"/>
          <w:szCs w:val="24"/>
        </w:rPr>
        <w:t>DCA Lee Ishman will discuss any new rules and enhancements to ICOTS.  Lee will discuss what changes or enhancements took place at the Annual Business Meeting.</w:t>
      </w:r>
    </w:p>
    <w:p w14:paraId="23575B17" w14:textId="77777777" w:rsidR="0065304E" w:rsidRDefault="0065304E" w:rsidP="0065304E">
      <w:pPr>
        <w:spacing w:after="0"/>
        <w:ind w:left="780"/>
        <w:contextualSpacing/>
        <w:rPr>
          <w:rFonts w:ascii="Times New Roman" w:hAnsi="Times New Roman"/>
          <w:sz w:val="24"/>
          <w:szCs w:val="24"/>
        </w:rPr>
      </w:pPr>
    </w:p>
    <w:p w14:paraId="694E42B1" w14:textId="77777777" w:rsidR="0065304E" w:rsidRPr="0098141C" w:rsidRDefault="0065304E" w:rsidP="0065304E">
      <w:pPr>
        <w:numPr>
          <w:ilvl w:val="0"/>
          <w:numId w:val="1"/>
        </w:numPr>
        <w:spacing w:after="0" w:line="240" w:lineRule="auto"/>
        <w:contextualSpacing/>
        <w:rPr>
          <w:rFonts w:ascii="Times New Roman" w:hAnsi="Times New Roman"/>
          <w:sz w:val="24"/>
          <w:szCs w:val="24"/>
        </w:rPr>
      </w:pPr>
      <w:r w:rsidRPr="0098141C">
        <w:rPr>
          <w:rFonts w:ascii="Times New Roman" w:hAnsi="Times New Roman"/>
          <w:sz w:val="24"/>
          <w:szCs w:val="24"/>
        </w:rPr>
        <w:t>The OS Unit has an open-door communication policy.  We will continue to maintain communication efforts with the field to address issues in supervising and tracking OS offenders.  This policy has proven successful for the last several years as it provides communication between the field officers, the OS Unit, the stakeholders and is important when handling issues or situations.</w:t>
      </w:r>
    </w:p>
    <w:p w14:paraId="7A61691F" w14:textId="77777777" w:rsidR="0065304E" w:rsidRDefault="0065304E" w:rsidP="0065304E">
      <w:pPr>
        <w:spacing w:after="0" w:line="240" w:lineRule="auto"/>
        <w:ind w:left="780"/>
        <w:contextualSpacing/>
        <w:rPr>
          <w:rFonts w:ascii="Times New Roman" w:hAnsi="Times New Roman"/>
          <w:sz w:val="24"/>
          <w:szCs w:val="24"/>
        </w:rPr>
      </w:pPr>
      <w:r>
        <w:rPr>
          <w:rFonts w:ascii="Times New Roman" w:hAnsi="Times New Roman"/>
          <w:color w:val="002060"/>
          <w:sz w:val="24"/>
          <w:szCs w:val="24"/>
        </w:rPr>
        <w:t xml:space="preserve">    </w:t>
      </w:r>
    </w:p>
    <w:p w14:paraId="060ACEE3" w14:textId="77777777" w:rsidR="0065304E" w:rsidRPr="00542B8D" w:rsidRDefault="0065304E" w:rsidP="0065304E">
      <w:pPr>
        <w:numPr>
          <w:ilvl w:val="0"/>
          <w:numId w:val="1"/>
        </w:numPr>
        <w:spacing w:after="0"/>
        <w:contextualSpacing/>
        <w:rPr>
          <w:rFonts w:ascii="Times New Roman" w:hAnsi="Times New Roman"/>
          <w:sz w:val="24"/>
          <w:szCs w:val="24"/>
        </w:rPr>
      </w:pPr>
      <w:r w:rsidRPr="00542B8D">
        <w:rPr>
          <w:rFonts w:ascii="Times New Roman" w:hAnsi="Times New Roman"/>
          <w:sz w:val="24"/>
          <w:szCs w:val="24"/>
        </w:rPr>
        <w:lastRenderedPageBreak/>
        <w:t xml:space="preserve">The OS Unit will continue to provide remedial training to those OS officers who are in need to be updated on the ICOTS system, process, and rules.  This is done to assist the field officers who do not deal with OS offenders on a regular basis or are having issues.  </w:t>
      </w:r>
    </w:p>
    <w:p w14:paraId="67AFA16B" w14:textId="77777777" w:rsidR="0065304E" w:rsidRPr="00542B8D" w:rsidRDefault="0065304E" w:rsidP="0065304E">
      <w:pPr>
        <w:numPr>
          <w:ilvl w:val="0"/>
          <w:numId w:val="2"/>
        </w:numPr>
        <w:spacing w:after="0"/>
        <w:contextualSpacing/>
        <w:rPr>
          <w:rFonts w:ascii="Times New Roman" w:hAnsi="Times New Roman"/>
          <w:sz w:val="24"/>
          <w:szCs w:val="24"/>
        </w:rPr>
      </w:pPr>
      <w:r w:rsidRPr="00542B8D">
        <w:rPr>
          <w:rFonts w:ascii="Times New Roman" w:hAnsi="Times New Roman"/>
          <w:sz w:val="24"/>
          <w:szCs w:val="24"/>
        </w:rPr>
        <w:t>Request additional and/or updated training due to changes, enhancements, or modification to ICOTS procedures and ICAOS rules changes from the National Office for all ICOTS officers and supervisors when needed. Note:  2024 Rule Amendment &amp; New Resources Training is set for 2/20/2024.</w:t>
      </w:r>
    </w:p>
    <w:p w14:paraId="57D08699" w14:textId="77777777" w:rsidR="0065304E" w:rsidRPr="00542B8D" w:rsidRDefault="0065304E" w:rsidP="0065304E">
      <w:pPr>
        <w:spacing w:after="0"/>
        <w:ind w:left="720"/>
        <w:contextualSpacing/>
        <w:rPr>
          <w:rFonts w:ascii="Times New Roman" w:hAnsi="Times New Roman"/>
          <w:sz w:val="24"/>
          <w:szCs w:val="24"/>
        </w:rPr>
      </w:pPr>
    </w:p>
    <w:p w14:paraId="4656ED9F" w14:textId="77777777" w:rsidR="00542B8D" w:rsidRPr="00542B8D" w:rsidRDefault="0065304E" w:rsidP="0065304E">
      <w:pPr>
        <w:numPr>
          <w:ilvl w:val="0"/>
          <w:numId w:val="2"/>
        </w:numPr>
        <w:spacing w:after="0"/>
        <w:contextualSpacing/>
        <w:rPr>
          <w:rFonts w:ascii="Times New Roman" w:hAnsi="Times New Roman"/>
          <w:sz w:val="24"/>
          <w:szCs w:val="24"/>
        </w:rPr>
      </w:pPr>
      <w:r w:rsidRPr="00542B8D">
        <w:rPr>
          <w:rFonts w:ascii="Times New Roman" w:hAnsi="Times New Roman"/>
          <w:sz w:val="24"/>
          <w:szCs w:val="24"/>
        </w:rPr>
        <w:t xml:space="preserve">The OS Unit will make every effort to maintain a 90% or higher compliance standard for the six (6) areas the Compact Unit is audited for by the National Office.  The OS Unit continues to meet this goal through communication with the field officers. </w:t>
      </w:r>
    </w:p>
    <w:p w14:paraId="75C877AA" w14:textId="42FB862B" w:rsidR="0065304E" w:rsidRPr="00542B8D" w:rsidRDefault="0065304E" w:rsidP="00542B8D">
      <w:pPr>
        <w:spacing w:after="0"/>
        <w:ind w:left="720"/>
        <w:contextualSpacing/>
        <w:rPr>
          <w:rFonts w:ascii="Times New Roman" w:hAnsi="Times New Roman"/>
          <w:sz w:val="24"/>
          <w:szCs w:val="24"/>
        </w:rPr>
      </w:pPr>
      <w:r w:rsidRPr="00542B8D">
        <w:rPr>
          <w:rFonts w:ascii="Times New Roman" w:hAnsi="Times New Roman"/>
          <w:sz w:val="24"/>
          <w:szCs w:val="24"/>
        </w:rPr>
        <w:t xml:space="preserve">  </w:t>
      </w:r>
    </w:p>
    <w:p w14:paraId="70B01076" w14:textId="26A3BE07" w:rsidR="0065304E" w:rsidRPr="00542B8D" w:rsidRDefault="0065304E" w:rsidP="0065304E">
      <w:pPr>
        <w:numPr>
          <w:ilvl w:val="0"/>
          <w:numId w:val="2"/>
        </w:numPr>
        <w:spacing w:after="0" w:line="240" w:lineRule="auto"/>
        <w:contextualSpacing/>
        <w:rPr>
          <w:rFonts w:ascii="Times New Roman" w:eastAsia="Times New Roman" w:hAnsi="Times New Roman"/>
          <w:b/>
          <w:bCs/>
          <w:iCs/>
          <w:sz w:val="24"/>
          <w:szCs w:val="24"/>
        </w:rPr>
      </w:pPr>
      <w:r w:rsidRPr="00542B8D">
        <w:rPr>
          <w:rFonts w:ascii="Times New Roman" w:hAnsi="Times New Roman"/>
          <w:sz w:val="24"/>
          <w:szCs w:val="24"/>
        </w:rPr>
        <w:t xml:space="preserve">The OS Unit is occasionally experiencing situations where a judge will not issue a nationwide warrant.  We must then explain to the judge why it must be done per ICAOS rules and what the sanctions could be to </w:t>
      </w:r>
      <w:r w:rsidRPr="00542B8D">
        <w:rPr>
          <w:rFonts w:ascii="Times New Roman" w:hAnsi="Times New Roman"/>
          <w:i/>
          <w:iCs/>
          <w:sz w:val="24"/>
          <w:szCs w:val="24"/>
        </w:rPr>
        <w:t>our state</w:t>
      </w:r>
      <w:r w:rsidRPr="00542B8D">
        <w:rPr>
          <w:rFonts w:ascii="Times New Roman" w:hAnsi="Times New Roman"/>
          <w:sz w:val="24"/>
          <w:szCs w:val="24"/>
        </w:rPr>
        <w:t xml:space="preserve"> if the warrant is not issued nationwide.  The OS Unit has been able to work these situations out with the judge or the receiving state at this point.  However, we may need the State Councils assistance in the future to help us to stay in compliance with the ICAOS Rules and Procedures.     </w:t>
      </w:r>
    </w:p>
    <w:p w14:paraId="2D747F12" w14:textId="77777777" w:rsidR="0065304E" w:rsidRDefault="0065304E" w:rsidP="0065304E">
      <w:pPr>
        <w:spacing w:after="0" w:line="240" w:lineRule="auto"/>
        <w:ind w:left="720"/>
        <w:rPr>
          <w:rFonts w:ascii="Times New Roman" w:eastAsia="Times New Roman" w:hAnsi="Times New Roman"/>
          <w:b/>
          <w:bCs/>
          <w:iCs/>
          <w:sz w:val="24"/>
          <w:szCs w:val="24"/>
        </w:rPr>
      </w:pPr>
    </w:p>
    <w:p w14:paraId="693BA749" w14:textId="77777777" w:rsidR="0065304E" w:rsidRDefault="0065304E" w:rsidP="0065304E">
      <w:pPr>
        <w:spacing w:after="0" w:line="240" w:lineRule="auto"/>
        <w:ind w:left="720"/>
        <w:rPr>
          <w:rFonts w:ascii="Times New Roman" w:eastAsia="Times New Roman" w:hAnsi="Times New Roman"/>
          <w:b/>
          <w:bCs/>
          <w:iCs/>
          <w:sz w:val="24"/>
          <w:szCs w:val="24"/>
        </w:rPr>
      </w:pPr>
    </w:p>
    <w:p w14:paraId="308D7BE1" w14:textId="77777777" w:rsidR="0065304E" w:rsidRDefault="0065304E" w:rsidP="0065304E">
      <w:pPr>
        <w:spacing w:after="0" w:line="240" w:lineRule="auto"/>
        <w:ind w:left="720"/>
        <w:rPr>
          <w:rFonts w:ascii="Times New Roman" w:eastAsia="Times New Roman" w:hAnsi="Times New Roman"/>
          <w:b/>
          <w:bCs/>
          <w:iCs/>
          <w:sz w:val="24"/>
          <w:szCs w:val="24"/>
        </w:rPr>
      </w:pPr>
    </w:p>
    <w:p w14:paraId="3ED630D8" w14:textId="77777777" w:rsidR="0065304E" w:rsidRDefault="0065304E" w:rsidP="0065304E">
      <w:pPr>
        <w:spacing w:after="0" w:line="240" w:lineRule="auto"/>
        <w:ind w:left="720"/>
        <w:rPr>
          <w:rFonts w:ascii="Times New Roman" w:eastAsia="Times New Roman" w:hAnsi="Times New Roman"/>
          <w:b/>
          <w:bCs/>
          <w:iCs/>
          <w:sz w:val="24"/>
          <w:szCs w:val="24"/>
        </w:rPr>
      </w:pPr>
    </w:p>
    <w:p w14:paraId="3A1C9A99" w14:textId="77777777" w:rsidR="0065304E" w:rsidRDefault="0065304E" w:rsidP="0065304E">
      <w:pPr>
        <w:spacing w:after="0" w:line="240" w:lineRule="auto"/>
        <w:ind w:left="720"/>
        <w:rPr>
          <w:rFonts w:ascii="Times New Roman" w:eastAsia="Times New Roman" w:hAnsi="Times New Roman"/>
          <w:b/>
          <w:bCs/>
          <w:sz w:val="24"/>
          <w:szCs w:val="24"/>
        </w:rPr>
      </w:pPr>
      <w:r>
        <w:rPr>
          <w:rFonts w:ascii="Times New Roman" w:eastAsia="Times New Roman" w:hAnsi="Times New Roman"/>
          <w:b/>
          <w:bCs/>
          <w:iCs/>
          <w:sz w:val="24"/>
          <w:szCs w:val="24"/>
        </w:rPr>
        <w:t>New Business</w:t>
      </w:r>
      <w:r>
        <w:rPr>
          <w:rFonts w:ascii="Times New Roman" w:eastAsia="Times New Roman" w:hAnsi="Times New Roman"/>
          <w:b/>
          <w:bCs/>
          <w:sz w:val="24"/>
          <w:szCs w:val="24"/>
        </w:rPr>
        <w:t xml:space="preserve"> </w:t>
      </w:r>
    </w:p>
    <w:p w14:paraId="7663A809" w14:textId="77777777" w:rsidR="0065304E" w:rsidRDefault="0065304E" w:rsidP="0065304E">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14:paraId="6DC9E82F" w14:textId="7B76DCB0" w:rsidR="0065304E" w:rsidRDefault="0065304E" w:rsidP="0065304E">
      <w:pPr>
        <w:spacing w:after="0"/>
        <w:ind w:left="780"/>
        <w:contextualSpacing/>
        <w:rPr>
          <w:rFonts w:ascii="Times New Roman" w:hAnsi="Times New Roman"/>
          <w:sz w:val="24"/>
          <w:szCs w:val="24"/>
        </w:rPr>
      </w:pPr>
    </w:p>
    <w:p w14:paraId="75DD4B68" w14:textId="71EB1F98" w:rsidR="0065304E" w:rsidRPr="00D06E1F" w:rsidRDefault="0065304E" w:rsidP="0065304E">
      <w:pPr>
        <w:numPr>
          <w:ilvl w:val="0"/>
          <w:numId w:val="1"/>
        </w:numPr>
        <w:spacing w:after="0"/>
        <w:contextualSpacing/>
        <w:rPr>
          <w:rFonts w:ascii="Times New Roman" w:hAnsi="Times New Roman"/>
          <w:color w:val="002060"/>
          <w:sz w:val="24"/>
          <w:szCs w:val="24"/>
        </w:rPr>
      </w:pPr>
      <w:r>
        <w:rPr>
          <w:rFonts w:ascii="Times New Roman" w:eastAsia="Times New Roman" w:hAnsi="Times New Roman"/>
          <w:sz w:val="24"/>
          <w:szCs w:val="24"/>
        </w:rPr>
        <w:t xml:space="preserve">The </w:t>
      </w:r>
      <w:r>
        <w:rPr>
          <w:rFonts w:ascii="Times New Roman" w:hAnsi="Times New Roman"/>
          <w:sz w:val="24"/>
          <w:szCs w:val="24"/>
        </w:rPr>
        <w:t>OS staff attended the ICAOS 2024 Annual Business Meeting in Scottsdale, Arizona.  The theme was collaboration.  We broke into groups to discuss innovative solutions, perspectives, the impact</w:t>
      </w:r>
      <w:r w:rsidR="0049546B">
        <w:rPr>
          <w:rFonts w:ascii="Times New Roman" w:hAnsi="Times New Roman"/>
          <w:sz w:val="24"/>
          <w:szCs w:val="24"/>
        </w:rPr>
        <w:t>,</w:t>
      </w:r>
      <w:r>
        <w:rPr>
          <w:rFonts w:ascii="Times New Roman" w:hAnsi="Times New Roman"/>
          <w:sz w:val="24"/>
          <w:szCs w:val="24"/>
        </w:rPr>
        <w:t xml:space="preserve"> and strategies to rule-making</w:t>
      </w:r>
      <w:r w:rsidR="0049546B">
        <w:rPr>
          <w:rFonts w:ascii="Times New Roman" w:hAnsi="Times New Roman"/>
          <w:sz w:val="24"/>
          <w:szCs w:val="24"/>
        </w:rPr>
        <w:t xml:space="preserve">.  </w:t>
      </w:r>
      <w:r w:rsidR="0049546B" w:rsidRPr="00D06E1F">
        <w:rPr>
          <w:rFonts w:ascii="Times New Roman" w:hAnsi="Times New Roman"/>
          <w:color w:val="002060"/>
          <w:sz w:val="24"/>
          <w:szCs w:val="24"/>
        </w:rPr>
        <w:t>These groups provide hands-on experiences and allow participant to express their viewpoints to develop effective solutions in the advancement of ICAOS governance.</w:t>
      </w:r>
      <w:r w:rsidR="00D06E1F">
        <w:rPr>
          <w:rFonts w:ascii="Times New Roman" w:hAnsi="Times New Roman"/>
          <w:color w:val="002060"/>
          <w:sz w:val="24"/>
          <w:szCs w:val="24"/>
        </w:rPr>
        <w:t xml:space="preserve">  Communications was also a key factor and how </w:t>
      </w:r>
      <w:r w:rsidR="00C73F8B">
        <w:rPr>
          <w:rFonts w:ascii="Times New Roman" w:hAnsi="Times New Roman"/>
          <w:color w:val="002060"/>
          <w:sz w:val="24"/>
          <w:szCs w:val="24"/>
        </w:rPr>
        <w:t>other</w:t>
      </w:r>
      <w:r w:rsidR="00D06E1F">
        <w:rPr>
          <w:rFonts w:ascii="Times New Roman" w:hAnsi="Times New Roman"/>
          <w:color w:val="002060"/>
          <w:sz w:val="24"/>
          <w:szCs w:val="24"/>
        </w:rPr>
        <w:t xml:space="preserve"> states handles issues involving supervision of supervised individuals. </w:t>
      </w:r>
    </w:p>
    <w:p w14:paraId="4C964C76" w14:textId="77777777" w:rsidR="00695A4B" w:rsidRDefault="00695A4B" w:rsidP="00695A4B">
      <w:pPr>
        <w:spacing w:after="0"/>
        <w:ind w:left="780"/>
        <w:contextualSpacing/>
        <w:rPr>
          <w:rFonts w:ascii="Times New Roman" w:hAnsi="Times New Roman"/>
          <w:sz w:val="24"/>
          <w:szCs w:val="24"/>
        </w:rPr>
      </w:pPr>
    </w:p>
    <w:p w14:paraId="6CFE9BE3" w14:textId="549D70CE" w:rsidR="00695A4B" w:rsidRPr="00D06E1F" w:rsidRDefault="00695A4B" w:rsidP="0065304E">
      <w:pPr>
        <w:numPr>
          <w:ilvl w:val="0"/>
          <w:numId w:val="1"/>
        </w:numPr>
        <w:spacing w:after="0"/>
        <w:contextualSpacing/>
        <w:rPr>
          <w:rFonts w:ascii="Times New Roman" w:hAnsi="Times New Roman"/>
          <w:color w:val="002060"/>
          <w:sz w:val="24"/>
          <w:szCs w:val="24"/>
        </w:rPr>
      </w:pPr>
      <w:r>
        <w:rPr>
          <w:rFonts w:ascii="Times New Roman" w:hAnsi="Times New Roman"/>
          <w:sz w:val="24"/>
          <w:szCs w:val="24"/>
        </w:rPr>
        <w:t xml:space="preserve">The National Office has </w:t>
      </w:r>
      <w:ins w:id="0" w:author="Gilder, Beverly" w:date="2024-10-22T10:55:00Z">
        <w:r w:rsidR="00681415" w:rsidRPr="003D3D2E">
          <w:rPr>
            <w:rFonts w:ascii="Times New Roman" w:hAnsi="Times New Roman"/>
            <w:sz w:val="24"/>
            <w:szCs w:val="24"/>
            <w:u w:val="single"/>
          </w:rPr>
          <w:t xml:space="preserve">contracted </w:t>
        </w:r>
      </w:ins>
      <w:r>
        <w:rPr>
          <w:rFonts w:ascii="Times New Roman" w:hAnsi="Times New Roman"/>
          <w:sz w:val="24"/>
          <w:szCs w:val="24"/>
        </w:rPr>
        <w:t xml:space="preserve">with Optimum Technology to build a ICOTS new application.  </w:t>
      </w:r>
      <w:r w:rsidR="00C1342A">
        <w:rPr>
          <w:rFonts w:ascii="Times New Roman" w:hAnsi="Times New Roman"/>
          <w:sz w:val="24"/>
          <w:szCs w:val="24"/>
        </w:rPr>
        <w:t xml:space="preserve">The current framework and database </w:t>
      </w:r>
      <w:r w:rsidR="00D731F8">
        <w:rPr>
          <w:rFonts w:ascii="Times New Roman" w:hAnsi="Times New Roman"/>
          <w:sz w:val="24"/>
          <w:szCs w:val="24"/>
        </w:rPr>
        <w:t>are</w:t>
      </w:r>
      <w:r w:rsidR="00C1342A">
        <w:rPr>
          <w:rFonts w:ascii="Times New Roman" w:hAnsi="Times New Roman"/>
          <w:sz w:val="24"/>
          <w:szCs w:val="24"/>
        </w:rPr>
        <w:t xml:space="preserve"> due to expire it functionality.  The new application will cost approximately 1 million dollars.  </w:t>
      </w:r>
      <w:r w:rsidR="00C1342A" w:rsidRPr="00D06E1F">
        <w:rPr>
          <w:rFonts w:ascii="Times New Roman" w:hAnsi="Times New Roman"/>
          <w:color w:val="002060"/>
          <w:sz w:val="24"/>
          <w:szCs w:val="24"/>
        </w:rPr>
        <w:t>Each state voted on option 2</w:t>
      </w:r>
      <w:r w:rsidR="00D731F8" w:rsidRPr="00D06E1F">
        <w:rPr>
          <w:rFonts w:ascii="Times New Roman" w:hAnsi="Times New Roman"/>
          <w:color w:val="002060"/>
          <w:sz w:val="24"/>
          <w:szCs w:val="24"/>
        </w:rPr>
        <w:t xml:space="preserve">, </w:t>
      </w:r>
      <w:r w:rsidR="00C1342A" w:rsidRPr="00D06E1F">
        <w:rPr>
          <w:rFonts w:ascii="Times New Roman" w:hAnsi="Times New Roman"/>
          <w:color w:val="002060"/>
          <w:sz w:val="24"/>
          <w:szCs w:val="24"/>
        </w:rPr>
        <w:t xml:space="preserve">which was a 50/50 split.  Fifty percent </w:t>
      </w:r>
      <w:r w:rsidR="00D731F8" w:rsidRPr="00D06E1F">
        <w:rPr>
          <w:rFonts w:ascii="Times New Roman" w:hAnsi="Times New Roman"/>
          <w:color w:val="002060"/>
          <w:sz w:val="24"/>
          <w:szCs w:val="24"/>
        </w:rPr>
        <w:t xml:space="preserve">of the cost </w:t>
      </w:r>
      <w:r w:rsidR="00C1342A" w:rsidRPr="00D06E1F">
        <w:rPr>
          <w:rFonts w:ascii="Times New Roman" w:hAnsi="Times New Roman"/>
          <w:color w:val="002060"/>
          <w:sz w:val="24"/>
          <w:szCs w:val="24"/>
        </w:rPr>
        <w:t xml:space="preserve">will come from savings and fifty percent will come from the states.  Each state will pay for it by increasing their annual dues.  This </w:t>
      </w:r>
      <w:r w:rsidR="00D731F8" w:rsidRPr="00D06E1F">
        <w:rPr>
          <w:rFonts w:ascii="Times New Roman" w:hAnsi="Times New Roman"/>
          <w:color w:val="002060"/>
          <w:sz w:val="24"/>
          <w:szCs w:val="24"/>
        </w:rPr>
        <w:t xml:space="preserve">increase </w:t>
      </w:r>
      <w:r w:rsidR="00C1342A" w:rsidRPr="00D06E1F">
        <w:rPr>
          <w:rFonts w:ascii="Times New Roman" w:hAnsi="Times New Roman"/>
          <w:color w:val="002060"/>
          <w:sz w:val="24"/>
          <w:szCs w:val="24"/>
        </w:rPr>
        <w:t xml:space="preserve">will affect FY 26 and FY 27. </w:t>
      </w:r>
    </w:p>
    <w:p w14:paraId="45A2CA32" w14:textId="77777777" w:rsidR="0065304E" w:rsidRDefault="0065304E" w:rsidP="0065304E">
      <w:pPr>
        <w:spacing w:after="0"/>
        <w:ind w:left="780"/>
        <w:contextualSpacing/>
        <w:rPr>
          <w:rFonts w:ascii="Times New Roman" w:hAnsi="Times New Roman"/>
          <w:sz w:val="24"/>
          <w:szCs w:val="24"/>
        </w:rPr>
      </w:pPr>
      <w:r>
        <w:rPr>
          <w:rFonts w:ascii="Times New Roman" w:hAnsi="Times New Roman"/>
          <w:sz w:val="24"/>
          <w:szCs w:val="24"/>
        </w:rPr>
        <w:t xml:space="preserve"> </w:t>
      </w:r>
    </w:p>
    <w:p w14:paraId="0007241E" w14:textId="1D55C55E" w:rsidR="00C0279F" w:rsidRPr="00381B6E" w:rsidRDefault="0065304E" w:rsidP="0065304E">
      <w:pPr>
        <w:numPr>
          <w:ilvl w:val="0"/>
          <w:numId w:val="1"/>
        </w:numPr>
        <w:spacing w:after="0"/>
        <w:contextualSpacing/>
        <w:rPr>
          <w:rFonts w:ascii="Times New Roman" w:hAnsi="Times New Roman"/>
          <w:color w:val="FF0000"/>
          <w:sz w:val="24"/>
          <w:szCs w:val="24"/>
        </w:rPr>
      </w:pPr>
      <w:r>
        <w:rPr>
          <w:rFonts w:ascii="Times New Roman" w:hAnsi="Times New Roman"/>
          <w:sz w:val="24"/>
          <w:szCs w:val="24"/>
        </w:rPr>
        <w:t xml:space="preserve">DCA Lee Ishman will discuss any new rules and enhancements to ICOTS. </w:t>
      </w:r>
      <w:r w:rsidR="00187B57">
        <w:rPr>
          <w:rFonts w:ascii="Times New Roman" w:hAnsi="Times New Roman"/>
          <w:sz w:val="24"/>
          <w:szCs w:val="24"/>
        </w:rPr>
        <w:t xml:space="preserve"> </w:t>
      </w:r>
      <w:r w:rsidR="00187B57" w:rsidRPr="00542B8D">
        <w:rPr>
          <w:rFonts w:ascii="Times New Roman" w:hAnsi="Times New Roman"/>
          <w:color w:val="002060"/>
          <w:sz w:val="24"/>
          <w:szCs w:val="24"/>
        </w:rPr>
        <w:t xml:space="preserve">At this year’s ABM meeting, it was voted and passed that all Interstate Compact Staff should now address parolees and probationers that are supervised under the Compact </w:t>
      </w:r>
      <w:r w:rsidR="00187B57" w:rsidRPr="00542B8D">
        <w:rPr>
          <w:rFonts w:ascii="Times New Roman" w:hAnsi="Times New Roman"/>
          <w:color w:val="002060"/>
          <w:sz w:val="24"/>
          <w:szCs w:val="24"/>
        </w:rPr>
        <w:lastRenderedPageBreak/>
        <w:t xml:space="preserve">as “Supervised Individuals”, this will not affect any local or state Legislative Laws.  This will go into effect on November 1, 2024. </w:t>
      </w:r>
      <w:r w:rsidR="00187B57" w:rsidRPr="00381B6E">
        <w:rPr>
          <w:rFonts w:ascii="Times New Roman" w:hAnsi="Times New Roman"/>
          <w:color w:val="FF0000"/>
          <w:sz w:val="24"/>
          <w:szCs w:val="24"/>
        </w:rPr>
        <w:t xml:space="preserve">   </w:t>
      </w:r>
    </w:p>
    <w:p w14:paraId="2D0133DE" w14:textId="77777777" w:rsidR="00C0279F" w:rsidRDefault="00C0279F" w:rsidP="00C0279F">
      <w:pPr>
        <w:pStyle w:val="ListParagraph"/>
        <w:rPr>
          <w:rFonts w:ascii="Times New Roman" w:hAnsi="Times New Roman"/>
          <w:sz w:val="24"/>
          <w:szCs w:val="24"/>
        </w:rPr>
      </w:pPr>
    </w:p>
    <w:p w14:paraId="1133ABEB" w14:textId="7C6FA8EA" w:rsidR="0065304E" w:rsidRPr="00D06E1F" w:rsidRDefault="00C0279F" w:rsidP="0065304E">
      <w:pPr>
        <w:numPr>
          <w:ilvl w:val="0"/>
          <w:numId w:val="1"/>
        </w:numPr>
        <w:spacing w:after="0"/>
        <w:contextualSpacing/>
        <w:rPr>
          <w:rFonts w:ascii="Times New Roman" w:hAnsi="Times New Roman"/>
          <w:color w:val="002060"/>
          <w:sz w:val="24"/>
          <w:szCs w:val="24"/>
        </w:rPr>
      </w:pPr>
      <w:r>
        <w:rPr>
          <w:rFonts w:ascii="Times New Roman" w:hAnsi="Times New Roman"/>
          <w:sz w:val="24"/>
          <w:szCs w:val="24"/>
        </w:rPr>
        <w:t>ICOTS End User Training will be conducted on November 13</w:t>
      </w:r>
      <w:r w:rsidRPr="00C0279F">
        <w:rPr>
          <w:rFonts w:ascii="Times New Roman" w:hAnsi="Times New Roman"/>
          <w:sz w:val="24"/>
          <w:szCs w:val="24"/>
          <w:vertAlign w:val="superscript"/>
        </w:rPr>
        <w:t>th</w:t>
      </w:r>
      <w:r>
        <w:rPr>
          <w:rFonts w:ascii="Times New Roman" w:hAnsi="Times New Roman"/>
          <w:sz w:val="24"/>
          <w:szCs w:val="24"/>
        </w:rPr>
        <w:t>, 2024</w:t>
      </w:r>
      <w:r w:rsidRPr="00D06E1F">
        <w:rPr>
          <w:rFonts w:ascii="Times New Roman" w:hAnsi="Times New Roman"/>
          <w:color w:val="002060"/>
          <w:sz w:val="24"/>
          <w:szCs w:val="24"/>
        </w:rPr>
        <w:t>.</w:t>
      </w:r>
      <w:r w:rsidR="0065304E" w:rsidRPr="00D06E1F">
        <w:rPr>
          <w:rFonts w:ascii="Times New Roman" w:hAnsi="Times New Roman"/>
          <w:color w:val="002060"/>
          <w:sz w:val="24"/>
          <w:szCs w:val="24"/>
        </w:rPr>
        <w:t xml:space="preserve"> </w:t>
      </w:r>
      <w:r w:rsidR="00D06E1F" w:rsidRPr="00D06E1F">
        <w:rPr>
          <w:rFonts w:ascii="Times New Roman" w:hAnsi="Times New Roman"/>
          <w:color w:val="002060"/>
          <w:sz w:val="24"/>
          <w:szCs w:val="24"/>
        </w:rPr>
        <w:t xml:space="preserve"> This mandatory training is to be held at the Bureau’s Training Center in Hoover, Alabama.  The participants will be certified once the training has been completed and will receive CEU credits for the training. </w:t>
      </w:r>
    </w:p>
    <w:p w14:paraId="0657225A" w14:textId="77777777" w:rsidR="0065304E" w:rsidRDefault="0065304E" w:rsidP="0065304E">
      <w:pPr>
        <w:spacing w:after="0"/>
        <w:ind w:left="780"/>
        <w:contextualSpacing/>
        <w:rPr>
          <w:rFonts w:ascii="Times New Roman" w:hAnsi="Times New Roman"/>
          <w:sz w:val="24"/>
          <w:szCs w:val="24"/>
        </w:rPr>
      </w:pPr>
    </w:p>
    <w:p w14:paraId="57CD9137" w14:textId="77777777" w:rsidR="0065304E" w:rsidRPr="0098141C" w:rsidRDefault="0065304E" w:rsidP="0065304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The OS Unit has an open-door communication policy.  We will continue to maintain communication efforts with the field to address issues in supervising and tracking OS offenders.  </w:t>
      </w:r>
      <w:r w:rsidRPr="00D06E1F">
        <w:rPr>
          <w:rFonts w:ascii="Times New Roman" w:hAnsi="Times New Roman"/>
          <w:color w:val="002060"/>
          <w:sz w:val="24"/>
          <w:szCs w:val="24"/>
        </w:rPr>
        <w:t>This policy has proven successful for the last several years as it provides communication between the field officers, the OS Unit, the stakeholders and is important when handling issues or situations.</w:t>
      </w:r>
    </w:p>
    <w:p w14:paraId="19403469" w14:textId="77777777" w:rsidR="0098141C" w:rsidRDefault="0098141C" w:rsidP="0098141C">
      <w:pPr>
        <w:pStyle w:val="ListParagraph"/>
        <w:rPr>
          <w:rFonts w:ascii="Times New Roman" w:hAnsi="Times New Roman"/>
          <w:sz w:val="24"/>
          <w:szCs w:val="24"/>
        </w:rPr>
      </w:pPr>
    </w:p>
    <w:p w14:paraId="3CD6D899" w14:textId="77777777" w:rsidR="0098141C" w:rsidRDefault="0098141C" w:rsidP="0098141C">
      <w:pPr>
        <w:spacing w:after="0" w:line="240" w:lineRule="auto"/>
        <w:ind w:left="780"/>
        <w:contextualSpacing/>
        <w:rPr>
          <w:rFonts w:ascii="Times New Roman" w:hAnsi="Times New Roman"/>
          <w:sz w:val="24"/>
          <w:szCs w:val="24"/>
        </w:rPr>
      </w:pPr>
    </w:p>
    <w:p w14:paraId="0448BF81" w14:textId="77777777" w:rsidR="0065304E" w:rsidRDefault="0065304E" w:rsidP="0065304E">
      <w:pPr>
        <w:spacing w:after="0" w:line="240" w:lineRule="auto"/>
        <w:ind w:left="780"/>
        <w:contextualSpacing/>
        <w:rPr>
          <w:rFonts w:ascii="Times New Roman" w:hAnsi="Times New Roman"/>
          <w:sz w:val="24"/>
          <w:szCs w:val="24"/>
        </w:rPr>
      </w:pPr>
      <w:r>
        <w:rPr>
          <w:rFonts w:ascii="Times New Roman" w:hAnsi="Times New Roman"/>
          <w:color w:val="002060"/>
          <w:sz w:val="24"/>
          <w:szCs w:val="24"/>
        </w:rPr>
        <w:t xml:space="preserve">    </w:t>
      </w:r>
    </w:p>
    <w:p w14:paraId="165CDA0B" w14:textId="77777777" w:rsidR="00D06E1F" w:rsidRDefault="0065304E" w:rsidP="0065304E">
      <w:pPr>
        <w:numPr>
          <w:ilvl w:val="0"/>
          <w:numId w:val="1"/>
        </w:numPr>
        <w:spacing w:after="0"/>
        <w:contextualSpacing/>
        <w:rPr>
          <w:rFonts w:ascii="Times New Roman" w:hAnsi="Times New Roman"/>
          <w:sz w:val="24"/>
          <w:szCs w:val="24"/>
        </w:rPr>
      </w:pPr>
      <w:r>
        <w:rPr>
          <w:rFonts w:ascii="Times New Roman" w:hAnsi="Times New Roman"/>
          <w:sz w:val="24"/>
          <w:szCs w:val="24"/>
        </w:rPr>
        <w:t xml:space="preserve">The OS Unit will continue to provide remedial training to those OS officers who are in need to be updated on the ICOTS system, process, and rules.  </w:t>
      </w:r>
      <w:r w:rsidRPr="0049546B">
        <w:rPr>
          <w:rFonts w:ascii="Times New Roman" w:hAnsi="Times New Roman"/>
          <w:sz w:val="24"/>
          <w:szCs w:val="24"/>
        </w:rPr>
        <w:t xml:space="preserve">This is done to assist the field officers who do not deal with OS offenders on a regular basis or are having issues. </w:t>
      </w:r>
    </w:p>
    <w:p w14:paraId="0325918C" w14:textId="77777777" w:rsidR="00D06E1F" w:rsidRDefault="00D06E1F" w:rsidP="00D06E1F">
      <w:pPr>
        <w:pStyle w:val="ListParagraph"/>
        <w:rPr>
          <w:rFonts w:ascii="Times New Roman" w:hAnsi="Times New Roman"/>
          <w:sz w:val="24"/>
          <w:szCs w:val="24"/>
        </w:rPr>
      </w:pPr>
    </w:p>
    <w:p w14:paraId="496CC185" w14:textId="3609F0D0" w:rsidR="0065304E" w:rsidRDefault="0065304E" w:rsidP="0065304E">
      <w:pPr>
        <w:numPr>
          <w:ilvl w:val="0"/>
          <w:numId w:val="2"/>
        </w:numPr>
        <w:spacing w:after="0"/>
        <w:contextualSpacing/>
        <w:rPr>
          <w:rFonts w:ascii="Times New Roman" w:hAnsi="Times New Roman"/>
          <w:color w:val="002060"/>
          <w:sz w:val="24"/>
          <w:szCs w:val="24"/>
        </w:rPr>
      </w:pPr>
      <w:r>
        <w:rPr>
          <w:rFonts w:ascii="Times New Roman" w:hAnsi="Times New Roman"/>
          <w:sz w:val="24"/>
          <w:szCs w:val="24"/>
        </w:rPr>
        <w:t>Request additional and/or updated training due to changes, enhancements, or modification to ICOTS procedures and ICAOS rules changes from the National Office for all ICOTS officers and supervisors when needed.</w:t>
      </w:r>
      <w:r w:rsidR="0049546B">
        <w:rPr>
          <w:rFonts w:ascii="Times New Roman" w:hAnsi="Times New Roman"/>
          <w:sz w:val="24"/>
          <w:szCs w:val="24"/>
        </w:rPr>
        <w:t xml:space="preserve">  Note: </w:t>
      </w:r>
      <w:r w:rsidR="0049546B" w:rsidRPr="00D06E1F">
        <w:rPr>
          <w:rFonts w:ascii="Times New Roman" w:hAnsi="Times New Roman"/>
          <w:color w:val="002060"/>
          <w:sz w:val="24"/>
          <w:szCs w:val="24"/>
        </w:rPr>
        <w:t>All ICOTS End Users were required to retake and complete all the new update</w:t>
      </w:r>
      <w:r w:rsidR="00D002B6" w:rsidRPr="00D06E1F">
        <w:rPr>
          <w:rFonts w:ascii="Times New Roman" w:hAnsi="Times New Roman"/>
          <w:color w:val="002060"/>
          <w:sz w:val="24"/>
          <w:szCs w:val="24"/>
        </w:rPr>
        <w:t xml:space="preserve">d </w:t>
      </w:r>
      <w:r w:rsidR="0049546B" w:rsidRPr="00D06E1F">
        <w:rPr>
          <w:rFonts w:ascii="Times New Roman" w:hAnsi="Times New Roman"/>
          <w:color w:val="002060"/>
          <w:sz w:val="24"/>
          <w:szCs w:val="24"/>
        </w:rPr>
        <w:t xml:space="preserve">ICOTS Training Modules.  </w:t>
      </w:r>
      <w:r w:rsidR="00D002B6" w:rsidRPr="00D06E1F">
        <w:rPr>
          <w:rFonts w:ascii="Times New Roman" w:hAnsi="Times New Roman"/>
          <w:color w:val="002060"/>
          <w:sz w:val="24"/>
          <w:szCs w:val="24"/>
        </w:rPr>
        <w:t>Officers</w:t>
      </w:r>
      <w:r w:rsidR="0049546B" w:rsidRPr="00D06E1F">
        <w:rPr>
          <w:rFonts w:ascii="Times New Roman" w:hAnsi="Times New Roman"/>
          <w:color w:val="002060"/>
          <w:sz w:val="24"/>
          <w:szCs w:val="24"/>
        </w:rPr>
        <w:t xml:space="preserve"> </w:t>
      </w:r>
      <w:r w:rsidR="00D06E1F">
        <w:rPr>
          <w:rFonts w:ascii="Times New Roman" w:hAnsi="Times New Roman"/>
          <w:color w:val="002060"/>
          <w:sz w:val="24"/>
          <w:szCs w:val="24"/>
        </w:rPr>
        <w:t xml:space="preserve">who completed the training </w:t>
      </w:r>
      <w:r w:rsidR="0049546B" w:rsidRPr="00D06E1F">
        <w:rPr>
          <w:rFonts w:ascii="Times New Roman" w:hAnsi="Times New Roman"/>
          <w:color w:val="002060"/>
          <w:sz w:val="24"/>
          <w:szCs w:val="24"/>
        </w:rPr>
        <w:t>received 3 hours of CEU’s</w:t>
      </w:r>
      <w:r w:rsidR="00D002B6" w:rsidRPr="00D06E1F">
        <w:rPr>
          <w:rFonts w:ascii="Times New Roman" w:hAnsi="Times New Roman"/>
          <w:color w:val="002060"/>
          <w:sz w:val="24"/>
          <w:szCs w:val="24"/>
        </w:rPr>
        <w:t xml:space="preserve"> credits</w:t>
      </w:r>
      <w:r w:rsidR="0049546B" w:rsidRPr="00D06E1F">
        <w:rPr>
          <w:rFonts w:ascii="Times New Roman" w:hAnsi="Times New Roman"/>
          <w:color w:val="002060"/>
          <w:sz w:val="24"/>
          <w:szCs w:val="24"/>
        </w:rPr>
        <w:t xml:space="preserve">. </w:t>
      </w:r>
    </w:p>
    <w:p w14:paraId="6C48E574" w14:textId="77777777" w:rsidR="0065304E" w:rsidRDefault="0065304E" w:rsidP="0065304E">
      <w:pPr>
        <w:spacing w:after="0"/>
        <w:ind w:left="720"/>
        <w:contextualSpacing/>
        <w:rPr>
          <w:rFonts w:ascii="Times New Roman" w:hAnsi="Times New Roman"/>
          <w:color w:val="002060"/>
          <w:sz w:val="24"/>
          <w:szCs w:val="24"/>
        </w:rPr>
      </w:pPr>
    </w:p>
    <w:p w14:paraId="57EACF3D" w14:textId="6DA0D133" w:rsidR="0049546B" w:rsidRPr="0049546B" w:rsidRDefault="0065304E" w:rsidP="00F330AA">
      <w:pPr>
        <w:numPr>
          <w:ilvl w:val="0"/>
          <w:numId w:val="2"/>
        </w:numPr>
        <w:spacing w:after="0"/>
        <w:contextualSpacing/>
        <w:rPr>
          <w:rFonts w:ascii="Times New Roman" w:hAnsi="Times New Roman"/>
          <w:color w:val="002060"/>
          <w:sz w:val="24"/>
          <w:szCs w:val="24"/>
        </w:rPr>
      </w:pPr>
      <w:r w:rsidRPr="0049546B">
        <w:rPr>
          <w:rFonts w:ascii="Times New Roman" w:hAnsi="Times New Roman"/>
          <w:sz w:val="24"/>
          <w:szCs w:val="24"/>
        </w:rPr>
        <w:t xml:space="preserve">The OS Unit will </w:t>
      </w:r>
      <w:r w:rsidR="00D002B6">
        <w:rPr>
          <w:rFonts w:ascii="Times New Roman" w:hAnsi="Times New Roman"/>
          <w:sz w:val="24"/>
          <w:szCs w:val="24"/>
        </w:rPr>
        <w:t xml:space="preserve">continue to </w:t>
      </w:r>
      <w:r w:rsidRPr="0049546B">
        <w:rPr>
          <w:rFonts w:ascii="Times New Roman" w:hAnsi="Times New Roman"/>
          <w:sz w:val="24"/>
          <w:szCs w:val="24"/>
        </w:rPr>
        <w:t>make every effort to maintain a 90% or higher compliance standard for the six (6) areas the Compact Unit is audited for by the National Office.</w:t>
      </w:r>
      <w:r w:rsidR="00804F12">
        <w:rPr>
          <w:rFonts w:ascii="Times New Roman" w:hAnsi="Times New Roman"/>
          <w:sz w:val="24"/>
          <w:szCs w:val="24"/>
        </w:rPr>
        <w:t xml:space="preserve">  </w:t>
      </w:r>
      <w:r w:rsidR="00804F12" w:rsidRPr="0098141C">
        <w:rPr>
          <w:rFonts w:ascii="Times New Roman" w:hAnsi="Times New Roman"/>
          <w:color w:val="002060"/>
          <w:sz w:val="24"/>
          <w:szCs w:val="24"/>
        </w:rPr>
        <w:t xml:space="preserve">The OS Unit accomplishes this by notifying the supervising officer </w:t>
      </w:r>
      <w:r w:rsidR="0098141C" w:rsidRPr="0098141C">
        <w:rPr>
          <w:rFonts w:ascii="Times New Roman" w:hAnsi="Times New Roman"/>
          <w:color w:val="002060"/>
          <w:sz w:val="24"/>
          <w:szCs w:val="24"/>
        </w:rPr>
        <w:t>by email at least two (2) time before the deadline.  Also, the National Office sends out reminder messages to the supervising officer.</w:t>
      </w:r>
      <w:r w:rsidR="0098141C">
        <w:rPr>
          <w:rFonts w:ascii="Times New Roman" w:hAnsi="Times New Roman"/>
          <w:sz w:val="24"/>
          <w:szCs w:val="24"/>
        </w:rPr>
        <w:t xml:space="preserve">  </w:t>
      </w:r>
      <w:r w:rsidR="00804F12">
        <w:rPr>
          <w:rFonts w:ascii="Times New Roman" w:hAnsi="Times New Roman"/>
          <w:sz w:val="24"/>
          <w:szCs w:val="24"/>
        </w:rPr>
        <w:t xml:space="preserve"> </w:t>
      </w:r>
    </w:p>
    <w:p w14:paraId="3C21F20B" w14:textId="77777777" w:rsidR="0049546B" w:rsidRDefault="0049546B" w:rsidP="0049546B">
      <w:pPr>
        <w:pStyle w:val="ListParagraph"/>
        <w:rPr>
          <w:rFonts w:ascii="Times New Roman" w:hAnsi="Times New Roman"/>
          <w:color w:val="002060"/>
          <w:sz w:val="24"/>
          <w:szCs w:val="24"/>
        </w:rPr>
      </w:pPr>
    </w:p>
    <w:p w14:paraId="64D1856C" w14:textId="77777777" w:rsidR="00D06E1F" w:rsidRPr="00D06E1F" w:rsidRDefault="0065304E" w:rsidP="0065304E">
      <w:pPr>
        <w:numPr>
          <w:ilvl w:val="0"/>
          <w:numId w:val="2"/>
        </w:numPr>
        <w:spacing w:after="0"/>
        <w:contextualSpacing/>
        <w:rPr>
          <w:rFonts w:ascii="Times New Roman" w:hAnsi="Times New Roman"/>
          <w:sz w:val="24"/>
          <w:szCs w:val="24"/>
        </w:rPr>
      </w:pPr>
      <w:r>
        <w:rPr>
          <w:rFonts w:ascii="Times New Roman" w:hAnsi="Times New Roman"/>
          <w:sz w:val="24"/>
          <w:szCs w:val="24"/>
        </w:rPr>
        <w:t xml:space="preserve">The OS Unit is occasionally experiencing situations where a judge will not issue a nationwide warrant.  We must then explain to the judge why it must be done per ICAOS rules and what the sanctions could be </w:t>
      </w:r>
      <w:r w:rsidR="0049546B">
        <w:rPr>
          <w:rFonts w:ascii="Times New Roman" w:hAnsi="Times New Roman"/>
          <w:sz w:val="24"/>
          <w:szCs w:val="24"/>
        </w:rPr>
        <w:t xml:space="preserve">for </w:t>
      </w:r>
      <w:r>
        <w:rPr>
          <w:rFonts w:ascii="Times New Roman" w:hAnsi="Times New Roman"/>
          <w:i/>
          <w:iCs/>
          <w:sz w:val="24"/>
          <w:szCs w:val="24"/>
        </w:rPr>
        <w:t>our state</w:t>
      </w:r>
      <w:r>
        <w:rPr>
          <w:rFonts w:ascii="Times New Roman" w:hAnsi="Times New Roman"/>
          <w:sz w:val="24"/>
          <w:szCs w:val="24"/>
        </w:rPr>
        <w:t xml:space="preserve"> if the warrant is not issued nationwide.  </w:t>
      </w:r>
      <w:r w:rsidRPr="00D06E1F">
        <w:rPr>
          <w:rFonts w:ascii="Times New Roman" w:hAnsi="Times New Roman"/>
          <w:color w:val="002060"/>
          <w:sz w:val="24"/>
          <w:szCs w:val="24"/>
        </w:rPr>
        <w:t>The OS Unit has been able to work these situations out with the judge or the receiving state at this point.  However, we may need the State Councils assistance in the future to help us to stay in compliance with the ICAOS Rules and Procedures</w:t>
      </w:r>
      <w:r>
        <w:rPr>
          <w:rFonts w:ascii="Times New Roman" w:hAnsi="Times New Roman"/>
          <w:color w:val="002060"/>
          <w:sz w:val="24"/>
          <w:szCs w:val="24"/>
        </w:rPr>
        <w:t xml:space="preserve">. </w:t>
      </w:r>
    </w:p>
    <w:p w14:paraId="54F85CEB" w14:textId="77777777" w:rsidR="00D06E1F" w:rsidRDefault="00D06E1F" w:rsidP="00D06E1F">
      <w:pPr>
        <w:pStyle w:val="ListParagraph"/>
        <w:rPr>
          <w:rFonts w:ascii="Times New Roman" w:hAnsi="Times New Roman"/>
          <w:color w:val="002060"/>
          <w:sz w:val="24"/>
          <w:szCs w:val="24"/>
        </w:rPr>
      </w:pPr>
    </w:p>
    <w:p w14:paraId="2630A8FF" w14:textId="3AE14CA9" w:rsidR="0065304E" w:rsidRDefault="00D06E1F" w:rsidP="0065304E">
      <w:pPr>
        <w:numPr>
          <w:ilvl w:val="0"/>
          <w:numId w:val="2"/>
        </w:numPr>
        <w:spacing w:after="0"/>
        <w:contextualSpacing/>
        <w:rPr>
          <w:rFonts w:ascii="Times New Roman" w:hAnsi="Times New Roman"/>
          <w:sz w:val="24"/>
          <w:szCs w:val="24"/>
        </w:rPr>
      </w:pPr>
      <w:r w:rsidRPr="008369B1">
        <w:rPr>
          <w:rFonts w:ascii="Times New Roman" w:hAnsi="Times New Roman"/>
          <w:sz w:val="24"/>
          <w:szCs w:val="24"/>
        </w:rPr>
        <w:lastRenderedPageBreak/>
        <w:t xml:space="preserve">There was a brief discussion about the Electronic Monitoring </w:t>
      </w:r>
      <w:r w:rsidR="003F364D">
        <w:rPr>
          <w:rFonts w:ascii="Times New Roman" w:hAnsi="Times New Roman"/>
          <w:sz w:val="24"/>
          <w:szCs w:val="24"/>
        </w:rPr>
        <w:t xml:space="preserve">(EM) </w:t>
      </w:r>
      <w:r w:rsidRPr="008369B1">
        <w:rPr>
          <w:rFonts w:ascii="Times New Roman" w:hAnsi="Times New Roman"/>
          <w:sz w:val="24"/>
          <w:szCs w:val="24"/>
        </w:rPr>
        <w:t xml:space="preserve">programs and </w:t>
      </w:r>
      <w:r w:rsidR="008369B1" w:rsidRPr="008369B1">
        <w:rPr>
          <w:rFonts w:ascii="Times New Roman" w:hAnsi="Times New Roman"/>
          <w:sz w:val="24"/>
          <w:szCs w:val="24"/>
        </w:rPr>
        <w:t xml:space="preserve">Mandatory Release </w:t>
      </w:r>
      <w:r w:rsidR="003F364D">
        <w:rPr>
          <w:rFonts w:ascii="Times New Roman" w:hAnsi="Times New Roman"/>
          <w:sz w:val="24"/>
          <w:szCs w:val="24"/>
        </w:rPr>
        <w:t xml:space="preserve">(MR) </w:t>
      </w:r>
      <w:r w:rsidR="008369B1" w:rsidRPr="008369B1">
        <w:rPr>
          <w:rFonts w:ascii="Times New Roman" w:hAnsi="Times New Roman"/>
          <w:sz w:val="24"/>
          <w:szCs w:val="24"/>
        </w:rPr>
        <w:t xml:space="preserve">offenders.   </w:t>
      </w:r>
      <w:r w:rsidR="00C73F8B">
        <w:rPr>
          <w:rFonts w:ascii="Times New Roman" w:hAnsi="Times New Roman"/>
          <w:sz w:val="24"/>
          <w:szCs w:val="24"/>
        </w:rPr>
        <w:t xml:space="preserve">Mrs. Miller asked the eligibility for Mandatory Release offender.  </w:t>
      </w:r>
      <w:r w:rsidR="008369B1" w:rsidRPr="00C73F8B">
        <w:rPr>
          <w:rFonts w:ascii="Times New Roman" w:hAnsi="Times New Roman"/>
          <w:color w:val="002060"/>
          <w:sz w:val="24"/>
          <w:szCs w:val="24"/>
        </w:rPr>
        <w:t>Mandatory Release offenders are eligible to be released f</w:t>
      </w:r>
      <w:r w:rsidR="00C73F8B">
        <w:rPr>
          <w:rFonts w:ascii="Times New Roman" w:hAnsi="Times New Roman"/>
          <w:color w:val="002060"/>
          <w:sz w:val="24"/>
          <w:szCs w:val="24"/>
        </w:rPr>
        <w:t>rom</w:t>
      </w:r>
      <w:r w:rsidR="008369B1" w:rsidRPr="00C73F8B">
        <w:rPr>
          <w:rFonts w:ascii="Times New Roman" w:hAnsi="Times New Roman"/>
          <w:color w:val="002060"/>
          <w:sz w:val="24"/>
          <w:szCs w:val="24"/>
        </w:rPr>
        <w:t xml:space="preserve"> prison if they are within 12 months </w:t>
      </w:r>
      <w:r w:rsidR="003F364D" w:rsidRPr="00C73F8B">
        <w:rPr>
          <w:rFonts w:ascii="Times New Roman" w:hAnsi="Times New Roman"/>
          <w:color w:val="002060"/>
          <w:sz w:val="24"/>
          <w:szCs w:val="24"/>
        </w:rPr>
        <w:t xml:space="preserve">or less </w:t>
      </w:r>
      <w:r w:rsidR="008369B1" w:rsidRPr="00C73F8B">
        <w:rPr>
          <w:rFonts w:ascii="Times New Roman" w:hAnsi="Times New Roman"/>
          <w:color w:val="002060"/>
          <w:sz w:val="24"/>
          <w:szCs w:val="24"/>
        </w:rPr>
        <w:t>of their End-of-Sentence date.</w:t>
      </w:r>
      <w:r w:rsidR="00804F12" w:rsidRPr="00C73F8B">
        <w:rPr>
          <w:rFonts w:ascii="Times New Roman" w:hAnsi="Times New Roman"/>
          <w:color w:val="002060"/>
          <w:sz w:val="24"/>
          <w:szCs w:val="24"/>
        </w:rPr>
        <w:t xml:space="preserve">  </w:t>
      </w:r>
      <w:r w:rsidR="00804F12" w:rsidRPr="003F364D">
        <w:rPr>
          <w:rFonts w:ascii="Times New Roman" w:hAnsi="Times New Roman"/>
          <w:color w:val="002060"/>
          <w:sz w:val="24"/>
          <w:szCs w:val="24"/>
        </w:rPr>
        <w:t>Per Bureau</w:t>
      </w:r>
      <w:r w:rsidR="00C73F8B">
        <w:rPr>
          <w:rFonts w:ascii="Times New Roman" w:hAnsi="Times New Roman"/>
          <w:color w:val="002060"/>
          <w:sz w:val="24"/>
          <w:szCs w:val="24"/>
        </w:rPr>
        <w:t>’s</w:t>
      </w:r>
      <w:r w:rsidR="00804F12" w:rsidRPr="003F364D">
        <w:rPr>
          <w:rFonts w:ascii="Times New Roman" w:hAnsi="Times New Roman"/>
          <w:color w:val="002060"/>
          <w:sz w:val="24"/>
          <w:szCs w:val="24"/>
        </w:rPr>
        <w:t xml:space="preserve"> policy all MR offenders will be p</w:t>
      </w:r>
      <w:r w:rsidR="00C73F8B">
        <w:rPr>
          <w:rFonts w:ascii="Times New Roman" w:hAnsi="Times New Roman"/>
          <w:color w:val="002060"/>
          <w:sz w:val="24"/>
          <w:szCs w:val="24"/>
        </w:rPr>
        <w:t>laced o</w:t>
      </w:r>
      <w:r w:rsidR="00804F12" w:rsidRPr="003F364D">
        <w:rPr>
          <w:rFonts w:ascii="Times New Roman" w:hAnsi="Times New Roman"/>
          <w:color w:val="002060"/>
          <w:sz w:val="24"/>
          <w:szCs w:val="24"/>
        </w:rPr>
        <w:t>n the EM device.  Offender</w:t>
      </w:r>
      <w:r w:rsidR="00C73F8B">
        <w:rPr>
          <w:rFonts w:ascii="Times New Roman" w:hAnsi="Times New Roman"/>
          <w:color w:val="002060"/>
          <w:sz w:val="24"/>
          <w:szCs w:val="24"/>
        </w:rPr>
        <w:t>s</w:t>
      </w:r>
      <w:r w:rsidR="00804F12" w:rsidRPr="003F364D">
        <w:rPr>
          <w:rFonts w:ascii="Times New Roman" w:hAnsi="Times New Roman"/>
          <w:color w:val="002060"/>
          <w:sz w:val="24"/>
          <w:szCs w:val="24"/>
        </w:rPr>
        <w:t xml:space="preserve"> want</w:t>
      </w:r>
      <w:r w:rsidR="003F364D" w:rsidRPr="003F364D">
        <w:rPr>
          <w:rFonts w:ascii="Times New Roman" w:hAnsi="Times New Roman"/>
          <w:color w:val="002060"/>
          <w:sz w:val="24"/>
          <w:szCs w:val="24"/>
        </w:rPr>
        <w:t xml:space="preserve">ing </w:t>
      </w:r>
      <w:r w:rsidR="00804F12" w:rsidRPr="003F364D">
        <w:rPr>
          <w:rFonts w:ascii="Times New Roman" w:hAnsi="Times New Roman"/>
          <w:color w:val="002060"/>
          <w:sz w:val="24"/>
          <w:szCs w:val="24"/>
        </w:rPr>
        <w:t xml:space="preserve">to </w:t>
      </w:r>
      <w:r w:rsidR="008369B1">
        <w:rPr>
          <w:rFonts w:ascii="Times New Roman" w:hAnsi="Times New Roman"/>
          <w:color w:val="002060"/>
          <w:sz w:val="24"/>
          <w:szCs w:val="24"/>
        </w:rPr>
        <w:t>transfer out-of-state we</w:t>
      </w:r>
      <w:r w:rsidR="00804F12">
        <w:rPr>
          <w:rFonts w:ascii="Times New Roman" w:hAnsi="Times New Roman"/>
          <w:color w:val="002060"/>
          <w:sz w:val="24"/>
          <w:szCs w:val="24"/>
        </w:rPr>
        <w:t xml:space="preserve"> will fill out their </w:t>
      </w:r>
      <w:r w:rsidR="00C73F8B">
        <w:rPr>
          <w:rFonts w:ascii="Times New Roman" w:hAnsi="Times New Roman"/>
          <w:color w:val="002060"/>
          <w:sz w:val="24"/>
          <w:szCs w:val="24"/>
        </w:rPr>
        <w:t xml:space="preserve">transfer </w:t>
      </w:r>
      <w:r w:rsidR="00804F12">
        <w:rPr>
          <w:rFonts w:ascii="Times New Roman" w:hAnsi="Times New Roman"/>
          <w:color w:val="002060"/>
          <w:sz w:val="24"/>
          <w:szCs w:val="24"/>
        </w:rPr>
        <w:t xml:space="preserve">application.  </w:t>
      </w:r>
      <w:r w:rsidR="003F364D">
        <w:rPr>
          <w:rFonts w:ascii="Times New Roman" w:hAnsi="Times New Roman"/>
          <w:color w:val="002060"/>
          <w:sz w:val="24"/>
          <w:szCs w:val="24"/>
        </w:rPr>
        <w:t xml:space="preserve">The OS Unit makes sure that the receiving state knows about the EM condition.  </w:t>
      </w:r>
      <w:r w:rsidR="00C73F8B">
        <w:rPr>
          <w:rFonts w:ascii="Times New Roman" w:hAnsi="Times New Roman"/>
          <w:color w:val="002060"/>
          <w:sz w:val="24"/>
          <w:szCs w:val="24"/>
        </w:rPr>
        <w:t>In the transfer request, w</w:t>
      </w:r>
      <w:r w:rsidR="003F364D">
        <w:rPr>
          <w:rFonts w:ascii="Times New Roman" w:hAnsi="Times New Roman"/>
          <w:color w:val="002060"/>
          <w:sz w:val="24"/>
          <w:szCs w:val="24"/>
        </w:rPr>
        <w:t xml:space="preserve">e ask the receiving state </w:t>
      </w:r>
      <w:r w:rsidR="00C73F8B">
        <w:rPr>
          <w:rFonts w:ascii="Times New Roman" w:hAnsi="Times New Roman"/>
          <w:color w:val="002060"/>
          <w:sz w:val="24"/>
          <w:szCs w:val="24"/>
        </w:rPr>
        <w:t xml:space="preserve">if they are </w:t>
      </w:r>
      <w:r w:rsidR="003F364D">
        <w:rPr>
          <w:rFonts w:ascii="Times New Roman" w:hAnsi="Times New Roman"/>
          <w:color w:val="002060"/>
          <w:sz w:val="24"/>
          <w:szCs w:val="24"/>
        </w:rPr>
        <w:t>will</w:t>
      </w:r>
      <w:r w:rsidR="00C73F8B">
        <w:rPr>
          <w:rFonts w:ascii="Times New Roman" w:hAnsi="Times New Roman"/>
          <w:color w:val="002060"/>
          <w:sz w:val="24"/>
          <w:szCs w:val="24"/>
        </w:rPr>
        <w:t xml:space="preserve">ing to enforce the </w:t>
      </w:r>
      <w:r w:rsidR="003F364D">
        <w:rPr>
          <w:rFonts w:ascii="Times New Roman" w:hAnsi="Times New Roman"/>
          <w:color w:val="002060"/>
          <w:sz w:val="24"/>
          <w:szCs w:val="24"/>
        </w:rPr>
        <w:t xml:space="preserve">EM supervision </w:t>
      </w:r>
      <w:r w:rsidR="00C73F8B">
        <w:rPr>
          <w:rFonts w:ascii="Times New Roman" w:hAnsi="Times New Roman"/>
          <w:color w:val="002060"/>
          <w:sz w:val="24"/>
          <w:szCs w:val="24"/>
        </w:rPr>
        <w:t xml:space="preserve">condition </w:t>
      </w:r>
      <w:r w:rsidR="003F364D">
        <w:rPr>
          <w:rFonts w:ascii="Times New Roman" w:hAnsi="Times New Roman"/>
          <w:color w:val="002060"/>
          <w:sz w:val="24"/>
          <w:szCs w:val="24"/>
        </w:rPr>
        <w:t>or if they will not be able to enforce that condition.</w:t>
      </w:r>
      <w:r w:rsidR="00C73F8B">
        <w:rPr>
          <w:rFonts w:ascii="Times New Roman" w:hAnsi="Times New Roman"/>
          <w:color w:val="002060"/>
          <w:sz w:val="24"/>
          <w:szCs w:val="24"/>
        </w:rPr>
        <w:t xml:space="preserve">  </w:t>
      </w:r>
    </w:p>
    <w:p w14:paraId="33CFF5EF" w14:textId="77777777" w:rsidR="0065304E" w:rsidRDefault="0065304E" w:rsidP="0065304E">
      <w:pPr>
        <w:spacing w:after="0" w:line="240" w:lineRule="auto"/>
        <w:ind w:left="720"/>
        <w:rPr>
          <w:rFonts w:ascii="Times New Roman" w:hAnsi="Times New Roman"/>
          <w:sz w:val="24"/>
          <w:szCs w:val="24"/>
        </w:rPr>
      </w:pPr>
      <w:r>
        <w:rPr>
          <w:rFonts w:ascii="Times New Roman" w:hAnsi="Times New Roman"/>
          <w:sz w:val="24"/>
          <w:szCs w:val="24"/>
        </w:rPr>
        <w:t xml:space="preserve">  </w:t>
      </w:r>
    </w:p>
    <w:p w14:paraId="4C1AAD9C" w14:textId="77777777" w:rsidR="0065304E" w:rsidRDefault="0065304E" w:rsidP="0065304E">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14:paraId="3A504F1F" w14:textId="77777777" w:rsidR="0049546B" w:rsidRDefault="0049546B" w:rsidP="0065304E">
      <w:pPr>
        <w:spacing w:after="0" w:line="240" w:lineRule="auto"/>
        <w:rPr>
          <w:rFonts w:ascii="Times New Roman" w:eastAsia="Times New Roman" w:hAnsi="Times New Roman"/>
          <w:b/>
          <w:bCs/>
          <w:sz w:val="24"/>
          <w:szCs w:val="24"/>
        </w:rPr>
      </w:pPr>
    </w:p>
    <w:p w14:paraId="36832711" w14:textId="2BC85043" w:rsidR="0065304E" w:rsidRDefault="0065304E" w:rsidP="0065304E">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Discussion: </w:t>
      </w:r>
      <w:r w:rsidR="00D06E1F">
        <w:rPr>
          <w:rFonts w:ascii="Times New Roman" w:eastAsia="Times New Roman" w:hAnsi="Times New Roman"/>
          <w:b/>
          <w:bCs/>
          <w:sz w:val="24"/>
          <w:szCs w:val="24"/>
        </w:rPr>
        <w:t xml:space="preserve"> N</w:t>
      </w:r>
      <w:r w:rsidR="00C73F8B">
        <w:rPr>
          <w:rFonts w:ascii="Times New Roman" w:eastAsia="Times New Roman" w:hAnsi="Times New Roman"/>
          <w:b/>
          <w:bCs/>
          <w:sz w:val="24"/>
          <w:szCs w:val="24"/>
        </w:rPr>
        <w:t>one</w:t>
      </w:r>
    </w:p>
    <w:p w14:paraId="0C4DF0A4" w14:textId="77777777" w:rsidR="0049546B" w:rsidRDefault="0049546B" w:rsidP="0065304E">
      <w:pPr>
        <w:spacing w:after="0" w:line="240" w:lineRule="auto"/>
        <w:rPr>
          <w:rFonts w:ascii="Times New Roman" w:eastAsia="Times New Roman" w:hAnsi="Times New Roman"/>
          <w:b/>
          <w:bCs/>
          <w:sz w:val="24"/>
          <w:szCs w:val="24"/>
        </w:rPr>
      </w:pPr>
    </w:p>
    <w:p w14:paraId="607E9882" w14:textId="77777777" w:rsidR="0065304E" w:rsidRDefault="0065304E" w:rsidP="0065304E">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14:paraId="1A0C8508" w14:textId="77777777" w:rsidR="0065304E" w:rsidRDefault="0065304E" w:rsidP="0065304E">
      <w:pPr>
        <w:tabs>
          <w:tab w:val="left" w:pos="1170"/>
        </w:tabs>
        <w:spacing w:after="0" w:line="240" w:lineRule="auto"/>
        <w:rPr>
          <w:rFonts w:ascii="Times New Roman" w:eastAsia="Times New Roman" w:hAnsi="Times New Roman"/>
          <w:sz w:val="24"/>
          <w:szCs w:val="24"/>
        </w:rPr>
      </w:pPr>
    </w:p>
    <w:p w14:paraId="6D584FBB" w14:textId="77777777" w:rsidR="0065304E" w:rsidRDefault="0065304E" w:rsidP="0065304E">
      <w:pPr>
        <w:spacing w:after="0" w:line="240" w:lineRule="auto"/>
        <w:rPr>
          <w:rFonts w:ascii="Times New Roman" w:eastAsia="Times New Roman" w:hAnsi="Times New Roman"/>
          <w:b/>
          <w:bCs/>
          <w:sz w:val="24"/>
          <w:szCs w:val="24"/>
        </w:rPr>
      </w:pPr>
    </w:p>
    <w:p w14:paraId="6FF7B23D" w14:textId="6B294FC9" w:rsidR="0065304E" w:rsidRDefault="0065304E" w:rsidP="0065304E">
      <w:pPr>
        <w:spacing w:after="0" w:line="240" w:lineRule="auto"/>
        <w:ind w:firstLine="720"/>
        <w:rPr>
          <w:rFonts w:ascii="Times New Roman" w:eastAsia="Times New Roman" w:hAnsi="Times New Roman"/>
          <w:sz w:val="24"/>
          <w:szCs w:val="24"/>
        </w:rPr>
      </w:pPr>
      <w:r>
        <w:rPr>
          <w:rFonts w:ascii="Times New Roman" w:eastAsia="Times New Roman" w:hAnsi="Times New Roman"/>
          <w:b/>
          <w:bCs/>
          <w:sz w:val="24"/>
          <w:szCs w:val="24"/>
        </w:rPr>
        <w:t xml:space="preserve">Approval of Minute’s </w:t>
      </w:r>
      <w:r w:rsidR="00C73F8B">
        <w:rPr>
          <w:rFonts w:ascii="Times New Roman" w:eastAsia="Times New Roman" w:hAnsi="Times New Roman"/>
          <w:b/>
          <w:bCs/>
          <w:sz w:val="24"/>
          <w:szCs w:val="24"/>
        </w:rPr>
        <w:t>– 10/22/2024</w:t>
      </w:r>
    </w:p>
    <w:p w14:paraId="0C7DD15D" w14:textId="77777777" w:rsidR="0065304E" w:rsidRDefault="0065304E" w:rsidP="0065304E">
      <w:pPr>
        <w:spacing w:after="0" w:line="240" w:lineRule="auto"/>
        <w:ind w:firstLine="720"/>
        <w:rPr>
          <w:rFonts w:ascii="Times New Roman" w:eastAsia="Times New Roman" w:hAnsi="Times New Roman"/>
          <w:sz w:val="24"/>
          <w:szCs w:val="24"/>
        </w:rPr>
      </w:pPr>
    </w:p>
    <w:p w14:paraId="51D5925C" w14:textId="77777777" w:rsidR="0065304E" w:rsidRDefault="0065304E" w:rsidP="0065304E">
      <w:pPr>
        <w:spacing w:after="0" w:line="240" w:lineRule="auto"/>
        <w:ind w:firstLine="720"/>
        <w:rPr>
          <w:rFonts w:ascii="Times New Roman" w:eastAsia="Times New Roman" w:hAnsi="Times New Roman"/>
          <w:bCs/>
          <w:i/>
          <w:sz w:val="24"/>
          <w:szCs w:val="24"/>
        </w:rPr>
      </w:pPr>
    </w:p>
    <w:p w14:paraId="095CA865" w14:textId="77777777" w:rsidR="0065304E" w:rsidRDefault="0065304E" w:rsidP="0065304E">
      <w:pPr>
        <w:spacing w:after="0" w:line="240" w:lineRule="auto"/>
        <w:ind w:left="720"/>
        <w:rPr>
          <w:rFonts w:ascii="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b/>
          <w:bCs/>
          <w:sz w:val="24"/>
          <w:szCs w:val="24"/>
        </w:rPr>
        <w:t>Adjourn</w:t>
      </w:r>
    </w:p>
    <w:p w14:paraId="56975ECC" w14:textId="77777777" w:rsidR="003A6885" w:rsidRDefault="003A6885"/>
    <w:sectPr w:rsidR="003A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824"/>
    <w:multiLevelType w:val="hybridMultilevel"/>
    <w:tmpl w:val="DC58943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 w15:restartNumberingAfterBreak="0">
    <w:nsid w:val="2F0E563B"/>
    <w:multiLevelType w:val="hybridMultilevel"/>
    <w:tmpl w:val="C97E5B80"/>
    <w:lvl w:ilvl="0" w:tplc="6032F140">
      <w:start w:val="202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35D1565"/>
    <w:multiLevelType w:val="hybridMultilevel"/>
    <w:tmpl w:val="2A0EA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29444809">
    <w:abstractNumId w:val="0"/>
  </w:num>
  <w:num w:numId="2" w16cid:durableId="232546971">
    <w:abstractNumId w:val="1"/>
  </w:num>
  <w:num w:numId="3" w16cid:durableId="12674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der, Beverly">
    <w15:presenceInfo w15:providerId="AD" w15:userId="S::Beverly.Gilder@paroles.alabama.gov::0122aceb-67d1-463f-a949-7be61d5e8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4E"/>
    <w:rsid w:val="00187B57"/>
    <w:rsid w:val="003356AE"/>
    <w:rsid w:val="00381B6E"/>
    <w:rsid w:val="003A6885"/>
    <w:rsid w:val="003D3D2E"/>
    <w:rsid w:val="003F364D"/>
    <w:rsid w:val="0049546B"/>
    <w:rsid w:val="00542B8D"/>
    <w:rsid w:val="0065304E"/>
    <w:rsid w:val="00681415"/>
    <w:rsid w:val="00695A4B"/>
    <w:rsid w:val="00804F12"/>
    <w:rsid w:val="008369B1"/>
    <w:rsid w:val="00961207"/>
    <w:rsid w:val="0098141C"/>
    <w:rsid w:val="00C0279F"/>
    <w:rsid w:val="00C1342A"/>
    <w:rsid w:val="00C73F8B"/>
    <w:rsid w:val="00D002B6"/>
    <w:rsid w:val="00D06E1F"/>
    <w:rsid w:val="00D731F8"/>
    <w:rsid w:val="00F3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137B"/>
  <w15:chartTrackingRefBased/>
  <w15:docId w15:val="{2948C502-C8F1-40F1-A81A-03D846EC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4E"/>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4E"/>
    <w:pPr>
      <w:ind w:left="720"/>
      <w:contextualSpacing/>
    </w:pPr>
  </w:style>
  <w:style w:type="paragraph" w:styleId="Revision">
    <w:name w:val="Revision"/>
    <w:hidden/>
    <w:uiPriority w:val="99"/>
    <w:semiHidden/>
    <w:rsid w:val="0068141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 Tom</dc:creator>
  <cp:keywords/>
  <dc:description/>
  <cp:lastModifiedBy>Langer, Tom</cp:lastModifiedBy>
  <cp:revision>2</cp:revision>
  <dcterms:created xsi:type="dcterms:W3CDTF">2024-10-22T16:33:00Z</dcterms:created>
  <dcterms:modified xsi:type="dcterms:W3CDTF">2024-10-22T16:33:00Z</dcterms:modified>
</cp:coreProperties>
</file>